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73A" w:rsidRPr="00E47EAF" w:rsidRDefault="00D2573A" w:rsidP="00D2573A">
      <w:pPr>
        <w:spacing w:beforeLines="150" w:before="468" w:line="360" w:lineRule="auto"/>
        <w:jc w:val="center"/>
        <w:rPr>
          <w:rFonts w:ascii="Times New Roman" w:eastAsia="仿宋_GB2312" w:hAnsi="Times New Roman"/>
          <w:color w:val="FF0000"/>
          <w:w w:val="80"/>
          <w:sz w:val="30"/>
        </w:rPr>
      </w:pPr>
    </w:p>
    <w:p w:rsidR="00D2573A" w:rsidRPr="00E47EAF" w:rsidRDefault="00D2573A" w:rsidP="00D2573A">
      <w:pPr>
        <w:spacing w:line="360" w:lineRule="auto"/>
        <w:jc w:val="center"/>
        <w:rPr>
          <w:rFonts w:ascii="Times New Roman" w:eastAsia="仿宋_GB2312" w:hAnsi="Times New Roman"/>
          <w:sz w:val="32"/>
          <w:szCs w:val="32"/>
        </w:rPr>
      </w:pPr>
    </w:p>
    <w:p w:rsidR="00D2573A" w:rsidRPr="00E47EAF" w:rsidRDefault="00D2573A" w:rsidP="00D2573A">
      <w:pPr>
        <w:spacing w:line="360" w:lineRule="auto"/>
        <w:jc w:val="center"/>
        <w:rPr>
          <w:rFonts w:ascii="Times New Roman" w:eastAsia="仿宋_GB2312" w:hAnsi="Times New Roman"/>
          <w:color w:val="FF0000"/>
          <w:w w:val="80"/>
          <w:sz w:val="72"/>
          <w:szCs w:val="72"/>
        </w:rPr>
      </w:pPr>
      <w:r w:rsidRPr="00E47EAF">
        <w:rPr>
          <w:rFonts w:ascii="Times New Roman" w:eastAsia="方正小标宋简体" w:hAnsi="Times New Roman"/>
          <w:b/>
          <w:color w:val="FF0000"/>
          <w:w w:val="80"/>
          <w:sz w:val="72"/>
          <w:szCs w:val="72"/>
        </w:rPr>
        <w:t>天津市市场监督管理委员会文件</w:t>
      </w:r>
    </w:p>
    <w:p w:rsidR="00D2573A" w:rsidRPr="00E47EAF" w:rsidRDefault="00D2573A" w:rsidP="00D2573A">
      <w:pPr>
        <w:snapToGrid w:val="0"/>
        <w:spacing w:line="46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D2573A" w:rsidRPr="00E47EAF" w:rsidRDefault="00D2573A" w:rsidP="00D2573A">
      <w:pPr>
        <w:snapToGrid w:val="0"/>
        <w:spacing w:line="560" w:lineRule="exact"/>
        <w:jc w:val="center"/>
        <w:rPr>
          <w:rFonts w:ascii="Times New Roman" w:eastAsia="仿宋_GB2312" w:hAnsi="Times New Roman"/>
          <w:color w:val="000000"/>
          <w:sz w:val="32"/>
          <w:szCs w:val="32"/>
        </w:rPr>
      </w:pPr>
      <w:r w:rsidRPr="00E47EAF">
        <w:rPr>
          <w:rFonts w:ascii="Times New Roman" w:eastAsia="仿宋_GB2312"/>
          <w:color w:val="000000"/>
          <w:sz w:val="32"/>
          <w:szCs w:val="32"/>
        </w:rPr>
        <w:t>津市场</w:t>
      </w:r>
      <w:proofErr w:type="gramStart"/>
      <w:r w:rsidRPr="00E47EAF">
        <w:rPr>
          <w:rFonts w:ascii="Times New Roman" w:eastAsia="仿宋_GB2312"/>
          <w:color w:val="000000"/>
          <w:sz w:val="32"/>
          <w:szCs w:val="32"/>
        </w:rPr>
        <w:t>监管</w:t>
      </w:r>
      <w:r w:rsidRPr="00E47EAF">
        <w:rPr>
          <w:rFonts w:ascii="Times New Roman" w:eastAsia="仿宋_GB2312" w:hAnsi="Times New Roman"/>
          <w:sz w:val="32"/>
          <w:szCs w:val="32"/>
        </w:rPr>
        <w:t>食产</w:t>
      </w:r>
      <w:r w:rsidRPr="00E47EAF">
        <w:rPr>
          <w:rFonts w:ascii="Times New Roman" w:eastAsia="仿宋_GB2312"/>
          <w:color w:val="000000"/>
          <w:sz w:val="32"/>
          <w:szCs w:val="32"/>
        </w:rPr>
        <w:t>〔</w:t>
      </w:r>
      <w:r w:rsidRPr="00E47EAF">
        <w:rPr>
          <w:rFonts w:ascii="Times New Roman" w:eastAsia="仿宋_GB2312" w:hAnsi="Times New Roman"/>
          <w:color w:val="000000"/>
          <w:sz w:val="32"/>
          <w:szCs w:val="32"/>
        </w:rPr>
        <w:t>20</w:t>
      </w:r>
      <w:r w:rsidRPr="00E47EAF">
        <w:rPr>
          <w:rFonts w:ascii="Times New Roman" w:eastAsia="仿宋_GB2312" w:hAnsi="Times New Roman"/>
          <w:sz w:val="32"/>
          <w:szCs w:val="32"/>
        </w:rPr>
        <w:t>19</w:t>
      </w:r>
      <w:r w:rsidRPr="00E47EAF">
        <w:rPr>
          <w:rFonts w:ascii="Times New Roman" w:eastAsia="仿宋_GB2312"/>
          <w:color w:val="000000"/>
          <w:sz w:val="32"/>
          <w:szCs w:val="32"/>
        </w:rPr>
        <w:t>〕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16</w:t>
      </w:r>
      <w:r w:rsidRPr="00E47EAF">
        <w:rPr>
          <w:rFonts w:ascii="Times New Roman" w:eastAsia="仿宋_GB2312"/>
          <w:color w:val="000000"/>
          <w:sz w:val="32"/>
          <w:szCs w:val="32"/>
        </w:rPr>
        <w:t>号</w:t>
      </w:r>
    </w:p>
    <w:p w:rsidR="00D2573A" w:rsidRPr="00E47EAF" w:rsidRDefault="00D2573A" w:rsidP="00D2573A">
      <w:pPr>
        <w:spacing w:beforeLines="100" w:before="312" w:line="62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noProof/>
          <w:color w:val="FF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144145</wp:posOffset>
                </wp:positionV>
                <wp:extent cx="5615940" cy="0"/>
                <wp:effectExtent l="17780" t="15240" r="14605" b="1333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35pt" to="442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" strokecolor="red" strokeweight="2pt"/>
            </w:pict>
          </mc:Fallback>
        </mc:AlternateContent>
      </w:r>
    </w:p>
    <w:p w:rsidR="00D2573A" w:rsidRPr="00E47EAF" w:rsidRDefault="00D2573A" w:rsidP="00D2573A">
      <w:pPr>
        <w:spacing w:line="62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D2573A" w:rsidRPr="00E47EAF" w:rsidRDefault="00D2573A" w:rsidP="00D2573A">
      <w:pPr>
        <w:spacing w:line="54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bookmarkStart w:id="0" w:name="_GoBack"/>
      <w:r w:rsidRPr="00E47EAF">
        <w:rPr>
          <w:rFonts w:ascii="Times New Roman" w:eastAsia="方正小标宋简体" w:hAnsi="Times New Roman"/>
          <w:kern w:val="0"/>
          <w:sz w:val="44"/>
          <w:szCs w:val="44"/>
        </w:rPr>
        <w:t>天津市市场监督管理委员会</w:t>
      </w:r>
      <w:r w:rsidRPr="00E47EAF">
        <w:rPr>
          <w:rFonts w:ascii="Times New Roman" w:eastAsia="方正小标宋简体" w:hAnsi="Times New Roman"/>
          <w:sz w:val="44"/>
          <w:szCs w:val="44"/>
        </w:rPr>
        <w:t>关于公布</w:t>
      </w:r>
      <w:r w:rsidRPr="00E47EAF">
        <w:rPr>
          <w:rFonts w:ascii="Times New Roman" w:eastAsia="方正小标宋简体" w:hAnsi="Times New Roman"/>
          <w:kern w:val="0"/>
          <w:sz w:val="44"/>
          <w:szCs w:val="44"/>
        </w:rPr>
        <w:t>2019</w:t>
      </w:r>
      <w:r w:rsidRPr="00E47EAF">
        <w:rPr>
          <w:rFonts w:ascii="Times New Roman" w:eastAsia="方正小标宋简体" w:hAnsi="Times New Roman"/>
          <w:kern w:val="0"/>
          <w:sz w:val="44"/>
          <w:szCs w:val="44"/>
        </w:rPr>
        <w:t>年第四批准予食品生产许可企业名单的</w:t>
      </w:r>
      <w:r w:rsidRPr="00E47EAF">
        <w:rPr>
          <w:rFonts w:ascii="Times New Roman" w:eastAsia="方正小标宋简体" w:hAnsi="Times New Roman"/>
          <w:sz w:val="44"/>
          <w:szCs w:val="44"/>
        </w:rPr>
        <w:t>通知</w:t>
      </w:r>
    </w:p>
    <w:bookmarkEnd w:id="0"/>
    <w:p w:rsidR="00D2573A" w:rsidRPr="00E47EAF" w:rsidRDefault="00D2573A" w:rsidP="00D2573A">
      <w:pPr>
        <w:spacing w:line="540" w:lineRule="exact"/>
        <w:rPr>
          <w:rFonts w:ascii="Times New Roman" w:hAnsi="Times New Roman"/>
          <w:szCs w:val="32"/>
        </w:rPr>
      </w:pPr>
    </w:p>
    <w:p w:rsidR="00D2573A" w:rsidRPr="00E47EAF" w:rsidRDefault="00D2573A" w:rsidP="00D2573A">
      <w:pPr>
        <w:spacing w:line="540" w:lineRule="exact"/>
        <w:rPr>
          <w:rFonts w:ascii="Times New Roman" w:hAnsi="Times New Roman"/>
          <w:szCs w:val="32"/>
        </w:rPr>
      </w:pPr>
      <w:r w:rsidRPr="00E47EAF">
        <w:rPr>
          <w:rFonts w:ascii="Times New Roman" w:eastAsia="仿宋_GB2312" w:hAnsi="Times New Roman"/>
          <w:color w:val="000000"/>
          <w:sz w:val="32"/>
          <w:szCs w:val="32"/>
        </w:rPr>
        <w:t>各区市场监管局</w:t>
      </w:r>
      <w:del w:id="1" w:author="程毅" w:date="2019-07-19T13:48:00Z">
        <w:r w:rsidRPr="00E47EAF" w:rsidDel="00F2059E">
          <w:rPr>
            <w:rFonts w:ascii="Times New Roman" w:eastAsia="仿宋_GB2312" w:hAnsi="Times New Roman"/>
            <w:color w:val="000000"/>
            <w:sz w:val="32"/>
            <w:szCs w:val="32"/>
          </w:rPr>
          <w:delText>局</w:delText>
        </w:r>
      </w:del>
      <w:r w:rsidRPr="00E47EAF">
        <w:rPr>
          <w:rFonts w:ascii="Times New Roman" w:eastAsia="仿宋_GB2312" w:hAnsi="Times New Roman"/>
          <w:color w:val="000000"/>
          <w:sz w:val="32"/>
          <w:szCs w:val="32"/>
        </w:rPr>
        <w:t>及各有关单位</w:t>
      </w:r>
      <w:r w:rsidRPr="00E47EAF">
        <w:rPr>
          <w:rFonts w:ascii="Times New Roman" w:hAnsi="Times New Roman"/>
          <w:szCs w:val="32"/>
        </w:rPr>
        <w:t>：</w:t>
      </w:r>
    </w:p>
    <w:p w:rsidR="00D2573A" w:rsidRPr="00E47EAF" w:rsidRDefault="00D2573A" w:rsidP="00D2573A">
      <w:pPr>
        <w:tabs>
          <w:tab w:val="left" w:pos="320"/>
          <w:tab w:val="left" w:pos="7200"/>
        </w:tabs>
        <w:spacing w:line="5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E47EAF">
        <w:rPr>
          <w:rFonts w:ascii="Times New Roman" w:eastAsia="仿宋_GB2312" w:hAnsi="Times New Roman"/>
          <w:color w:val="000000"/>
          <w:sz w:val="32"/>
          <w:szCs w:val="32"/>
        </w:rPr>
        <w:t>根据《中华人民共和国食品安全法》、《食品生产许可管理办法》等法律法规规定，经我委审批，</w:t>
      </w:r>
      <w:r w:rsidRPr="00E47EAF">
        <w:rPr>
          <w:rFonts w:ascii="Times New Roman" w:eastAsia="仿宋_GB2312" w:hAnsi="Times New Roman"/>
          <w:sz w:val="32"/>
          <w:szCs w:val="32"/>
        </w:rPr>
        <w:t>天津蓝色海洋科技有限公司</w:t>
      </w:r>
      <w:r w:rsidRPr="00E47EAF">
        <w:rPr>
          <w:rFonts w:ascii="Times New Roman" w:eastAsia="仿宋_GB2312" w:hAnsi="Times New Roman"/>
          <w:color w:val="000000"/>
          <w:sz w:val="32"/>
          <w:szCs w:val="32"/>
        </w:rPr>
        <w:t>（名单见附件）符合法定条件，准予行政许可，现予以公布。</w:t>
      </w:r>
    </w:p>
    <w:p w:rsidR="00D2573A" w:rsidRPr="00E47EAF" w:rsidRDefault="00D2573A" w:rsidP="00D2573A">
      <w:pPr>
        <w:spacing w:line="540" w:lineRule="exact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D2573A" w:rsidRPr="00E47EAF" w:rsidRDefault="00D2573A" w:rsidP="00D2573A">
      <w:pPr>
        <w:spacing w:line="540" w:lineRule="exact"/>
        <w:ind w:leftChars="304" w:left="1438" w:hangingChars="250" w:hanging="800"/>
        <w:rPr>
          <w:rFonts w:ascii="Times New Roman" w:eastAsia="仿宋_GB2312" w:hAnsi="Times New Roman"/>
          <w:color w:val="000000"/>
          <w:sz w:val="32"/>
          <w:szCs w:val="32"/>
        </w:rPr>
      </w:pPr>
      <w:r w:rsidRPr="00E47EAF">
        <w:rPr>
          <w:rFonts w:ascii="Times New Roman" w:eastAsia="仿宋_GB2312" w:hAnsi="Times New Roman"/>
          <w:color w:val="000000"/>
          <w:sz w:val="32"/>
          <w:szCs w:val="32"/>
        </w:rPr>
        <w:t>附件：</w:t>
      </w:r>
      <w:r w:rsidRPr="00E47EAF">
        <w:rPr>
          <w:rFonts w:ascii="Times New Roman" w:eastAsia="仿宋_GB2312" w:hAnsi="Times New Roman"/>
          <w:color w:val="000000"/>
          <w:sz w:val="32"/>
          <w:szCs w:val="32"/>
        </w:rPr>
        <w:t>2019</w:t>
      </w:r>
      <w:r w:rsidRPr="00E47EAF">
        <w:rPr>
          <w:rFonts w:ascii="Times New Roman" w:eastAsia="仿宋_GB2312" w:hAnsi="Times New Roman"/>
          <w:color w:val="000000"/>
          <w:sz w:val="32"/>
          <w:szCs w:val="32"/>
        </w:rPr>
        <w:t>年天津市市场监管委审批准予食品生产许可企业名单（第四批）</w:t>
      </w:r>
    </w:p>
    <w:p w:rsidR="00D2573A" w:rsidRPr="00E47EAF" w:rsidRDefault="00D2573A" w:rsidP="00D2573A">
      <w:pPr>
        <w:spacing w:line="540" w:lineRule="exact"/>
        <w:ind w:firstLine="645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D2573A" w:rsidRPr="00E47EAF" w:rsidRDefault="00D2573A" w:rsidP="00D2573A">
      <w:pPr>
        <w:spacing w:line="540" w:lineRule="exact"/>
        <w:ind w:firstLine="645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D2573A" w:rsidRPr="00E47EAF" w:rsidRDefault="00D2573A" w:rsidP="00D2573A">
      <w:pPr>
        <w:spacing w:line="540" w:lineRule="exact"/>
        <w:ind w:rightChars="633" w:right="1329" w:firstLine="645"/>
        <w:rPr>
          <w:rFonts w:ascii="Times New Roman" w:eastAsia="仿宋_GB2312" w:hAnsi="Times New Roman"/>
          <w:color w:val="000000"/>
          <w:sz w:val="32"/>
          <w:szCs w:val="32"/>
        </w:rPr>
      </w:pPr>
      <w:r w:rsidRPr="00E47EAF">
        <w:rPr>
          <w:rFonts w:ascii="Times New Roman" w:eastAsia="仿宋_GB2312" w:hAnsi="Times New Roman"/>
          <w:color w:val="000000"/>
          <w:sz w:val="32"/>
          <w:szCs w:val="32"/>
        </w:rPr>
        <w:t xml:space="preserve">                           2019</w:t>
      </w:r>
      <w:r w:rsidRPr="00E47EAF">
        <w:rPr>
          <w:rFonts w:ascii="Times New Roman" w:eastAsia="仿宋_GB2312" w:hAnsi="Times New Roman"/>
          <w:color w:val="000000"/>
          <w:sz w:val="32"/>
          <w:szCs w:val="32"/>
        </w:rPr>
        <w:t>年</w:t>
      </w:r>
      <w:r w:rsidRPr="00E47EAF">
        <w:rPr>
          <w:rFonts w:ascii="Times New Roman" w:eastAsia="仿宋_GB2312" w:hAnsi="Times New Roman"/>
          <w:color w:val="000000"/>
          <w:sz w:val="32"/>
          <w:szCs w:val="32"/>
        </w:rPr>
        <w:t>7</w:t>
      </w:r>
      <w:r w:rsidRPr="00E47EAF">
        <w:rPr>
          <w:rFonts w:ascii="Times New Roman" w:eastAsia="仿宋_GB2312" w:hAnsi="Times New Roman"/>
          <w:color w:val="000000"/>
          <w:sz w:val="32"/>
          <w:szCs w:val="32"/>
        </w:rPr>
        <w:t>月</w:t>
      </w:r>
      <w:r w:rsidRPr="00E47EAF">
        <w:rPr>
          <w:rFonts w:ascii="Times New Roman" w:eastAsia="仿宋_GB2312" w:hAnsi="Times New Roman"/>
          <w:color w:val="000000"/>
          <w:sz w:val="32"/>
          <w:szCs w:val="32"/>
        </w:rPr>
        <w:t>19</w:t>
      </w:r>
      <w:r w:rsidRPr="00E47EAF">
        <w:rPr>
          <w:rFonts w:ascii="Times New Roman" w:eastAsia="仿宋_GB2312" w:hAnsi="Times New Roman"/>
          <w:color w:val="000000"/>
          <w:sz w:val="32"/>
          <w:szCs w:val="32"/>
        </w:rPr>
        <w:t>日</w:t>
      </w:r>
    </w:p>
    <w:p w:rsidR="00D2573A" w:rsidRPr="00E47EAF" w:rsidRDefault="00D2573A" w:rsidP="00D2573A">
      <w:pPr>
        <w:spacing w:line="560" w:lineRule="exact"/>
        <w:ind w:firstLine="645"/>
        <w:rPr>
          <w:rFonts w:ascii="Times New Roman" w:eastAsia="仿宋_GB2312" w:hAnsi="Times New Roman"/>
          <w:color w:val="000000"/>
          <w:sz w:val="32"/>
          <w:szCs w:val="32"/>
        </w:rPr>
      </w:pPr>
      <w:r w:rsidRPr="00E47EAF">
        <w:rPr>
          <w:rFonts w:ascii="Times New Roman" w:eastAsia="仿宋_GB2312" w:hAnsi="Times New Roman"/>
          <w:color w:val="000000"/>
          <w:sz w:val="32"/>
          <w:szCs w:val="32"/>
        </w:rPr>
        <w:lastRenderedPageBreak/>
        <w:t>（此件主动公开）</w:t>
      </w:r>
    </w:p>
    <w:p w:rsidR="00D2573A" w:rsidRPr="00E47EAF" w:rsidRDefault="00D2573A" w:rsidP="00D2573A">
      <w:pPr>
        <w:spacing w:line="560" w:lineRule="exact"/>
        <w:ind w:firstLine="630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D2573A" w:rsidRPr="00E47EAF" w:rsidRDefault="00D2573A" w:rsidP="00D2573A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D2573A" w:rsidRPr="00E47EAF" w:rsidRDefault="00D2573A" w:rsidP="00D2573A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D2573A" w:rsidRPr="00E47EAF" w:rsidRDefault="00D2573A" w:rsidP="00D2573A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D2573A" w:rsidRPr="00E47EAF" w:rsidRDefault="00D2573A" w:rsidP="00D2573A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D2573A" w:rsidRPr="00E47EAF" w:rsidRDefault="00D2573A" w:rsidP="00D2573A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D2573A" w:rsidRPr="00E47EAF" w:rsidRDefault="00D2573A" w:rsidP="00D2573A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D2573A" w:rsidRPr="00E47EAF" w:rsidRDefault="00D2573A" w:rsidP="00D2573A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D2573A" w:rsidRPr="00E47EAF" w:rsidRDefault="00D2573A" w:rsidP="00D2573A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D2573A" w:rsidRPr="00E47EAF" w:rsidRDefault="00D2573A" w:rsidP="00D2573A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D2573A" w:rsidRPr="00E47EAF" w:rsidRDefault="00D2573A" w:rsidP="00D2573A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D2573A" w:rsidRPr="00E47EAF" w:rsidRDefault="00D2573A" w:rsidP="00D2573A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D2573A" w:rsidRPr="00E47EAF" w:rsidRDefault="00D2573A" w:rsidP="00D2573A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D2573A" w:rsidRPr="00E47EAF" w:rsidRDefault="00D2573A" w:rsidP="00D2573A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D2573A" w:rsidRPr="00E47EAF" w:rsidRDefault="00D2573A" w:rsidP="00D2573A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D2573A" w:rsidRPr="00E47EAF" w:rsidRDefault="00D2573A" w:rsidP="00D2573A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D2573A" w:rsidRPr="00E47EAF" w:rsidRDefault="00D2573A" w:rsidP="00D2573A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D2573A" w:rsidRPr="00E47EAF" w:rsidRDefault="00D2573A" w:rsidP="00D2573A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D2573A" w:rsidRPr="00E47EAF" w:rsidRDefault="00D2573A" w:rsidP="00D2573A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D2573A" w:rsidRPr="00E47EAF" w:rsidRDefault="00D2573A" w:rsidP="00D2573A">
      <w:pPr>
        <w:spacing w:line="56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p w:rsidR="00D2573A" w:rsidRPr="00E47EAF" w:rsidRDefault="00D2573A" w:rsidP="00D2573A">
      <w:pPr>
        <w:snapToGrid w:val="0"/>
        <w:spacing w:line="60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600700" cy="0"/>
                <wp:effectExtent l="8255" t="15875" r="10795" b="1270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44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" strokeweight="1.25pt"/>
            </w:pict>
          </mc:Fallback>
        </mc:AlternateContent>
      </w:r>
      <w:r>
        <w:rPr>
          <w:rFonts w:ascii="Times New Roman" w:eastAsia="仿宋_GB2312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412750</wp:posOffset>
                </wp:positionV>
                <wp:extent cx="5600700" cy="0"/>
                <wp:effectExtent l="8255" t="11430" r="10795" b="1714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2.5pt" to="441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" strokeweight="1.25pt"/>
            </w:pict>
          </mc:Fallback>
        </mc:AlternateContent>
      </w:r>
      <w:r w:rsidRPr="00E47EAF">
        <w:rPr>
          <w:rFonts w:ascii="Times New Roman" w:eastAsia="仿宋_GB2312" w:hAnsi="Times New Roman"/>
          <w:noProof/>
          <w:sz w:val="28"/>
          <w:szCs w:val="28"/>
        </w:rPr>
        <w:t xml:space="preserve">  </w:t>
      </w:r>
      <w:r w:rsidRPr="00E47EAF">
        <w:rPr>
          <w:rFonts w:ascii="Times New Roman" w:eastAsia="仿宋_GB2312" w:hAnsi="Times New Roman"/>
          <w:noProof/>
          <w:sz w:val="28"/>
          <w:szCs w:val="28"/>
        </w:rPr>
        <w:t>天津市市场监督管理委员会办公室</w:t>
      </w:r>
      <w:r w:rsidRPr="00E47EAF">
        <w:rPr>
          <w:rFonts w:ascii="Times New Roman" w:eastAsia="仿宋_GB2312" w:hAnsi="Times New Roman"/>
          <w:noProof/>
          <w:sz w:val="28"/>
          <w:szCs w:val="28"/>
        </w:rPr>
        <w:tab/>
        <w:t xml:space="preserve">   </w:t>
      </w:r>
      <w:r>
        <w:rPr>
          <w:rFonts w:ascii="Times New Roman" w:eastAsia="仿宋_GB2312" w:hAnsi="Times New Roman" w:hint="eastAsia"/>
          <w:noProof/>
          <w:sz w:val="28"/>
          <w:szCs w:val="28"/>
        </w:rPr>
        <w:t xml:space="preserve"> </w:t>
      </w:r>
      <w:r w:rsidRPr="00E47EAF">
        <w:rPr>
          <w:rFonts w:ascii="Times New Roman" w:eastAsia="仿宋_GB2312" w:hAnsi="Times New Roman"/>
          <w:noProof/>
          <w:sz w:val="28"/>
          <w:szCs w:val="28"/>
        </w:rPr>
        <w:t xml:space="preserve">    2019</w:t>
      </w:r>
      <w:r w:rsidRPr="00E47EAF">
        <w:rPr>
          <w:rFonts w:ascii="Times New Roman" w:eastAsia="仿宋_GB2312"/>
          <w:noProof/>
          <w:sz w:val="28"/>
          <w:szCs w:val="28"/>
        </w:rPr>
        <w:t>年</w:t>
      </w:r>
      <w:r w:rsidRPr="00E47EAF">
        <w:rPr>
          <w:rFonts w:ascii="Times New Roman" w:eastAsia="仿宋_GB2312" w:hAnsi="Times New Roman"/>
          <w:noProof/>
          <w:sz w:val="28"/>
          <w:szCs w:val="28"/>
        </w:rPr>
        <w:t>7</w:t>
      </w:r>
      <w:r w:rsidRPr="00E47EAF">
        <w:rPr>
          <w:rFonts w:ascii="Times New Roman" w:eastAsia="仿宋_GB2312"/>
          <w:noProof/>
          <w:sz w:val="28"/>
          <w:szCs w:val="28"/>
        </w:rPr>
        <w:t>月</w:t>
      </w:r>
      <w:r w:rsidRPr="00E47EAF">
        <w:rPr>
          <w:rFonts w:ascii="Times New Roman" w:eastAsia="仿宋_GB2312" w:hAnsi="Times New Roman"/>
          <w:noProof/>
          <w:sz w:val="28"/>
          <w:szCs w:val="28"/>
        </w:rPr>
        <w:t>19</w:t>
      </w:r>
      <w:r w:rsidRPr="00E47EAF">
        <w:rPr>
          <w:rFonts w:ascii="Times New Roman" w:eastAsia="仿宋_GB2312"/>
          <w:noProof/>
          <w:sz w:val="28"/>
          <w:szCs w:val="28"/>
        </w:rPr>
        <w:t>日印发</w:t>
      </w:r>
    </w:p>
    <w:p w:rsidR="00D2573A" w:rsidRPr="00E47EAF" w:rsidRDefault="00D2573A" w:rsidP="00D2573A">
      <w:pPr>
        <w:rPr>
          <w:rFonts w:ascii="Times New Roman" w:hAnsi="Times New Roman"/>
        </w:rPr>
      </w:pPr>
    </w:p>
    <w:p w:rsidR="00F01FC2" w:rsidRPr="00D2573A" w:rsidRDefault="00F01FC2"/>
    <w:sectPr w:rsidR="00F01FC2" w:rsidRPr="00D2573A" w:rsidSect="00E47EAF">
      <w:footerReference w:type="even" r:id="rId6"/>
      <w:footerReference w:type="default" r:id="rId7"/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523" w:rsidRPr="004C68A0" w:rsidRDefault="00D2573A" w:rsidP="00FF1523">
    <w:pPr>
      <w:pStyle w:val="a3"/>
      <w:framePr w:w="1081" w:wrap="around" w:vAnchor="text" w:hAnchor="page" w:x="1798" w:y="18"/>
      <w:rPr>
        <w:rStyle w:val="a4"/>
        <w:rFonts w:hint="eastAsia"/>
        <w:sz w:val="21"/>
        <w:szCs w:val="21"/>
      </w:rPr>
    </w:pPr>
    <w:r w:rsidRPr="00AA68C0">
      <w:rPr>
        <w:rStyle w:val="a4"/>
        <w:rFonts w:ascii="Times New Roman"/>
        <w:sz w:val="28"/>
        <w:szCs w:val="28"/>
      </w:rPr>
      <w:t>—</w:t>
    </w:r>
    <w:r w:rsidRPr="00AA68C0">
      <w:rPr>
        <w:rStyle w:val="a4"/>
        <w:rFonts w:ascii="Times New Roman"/>
        <w:sz w:val="28"/>
        <w:szCs w:val="28"/>
      </w:rPr>
      <w:fldChar w:fldCharType="begin"/>
    </w:r>
    <w:r w:rsidRPr="00AA68C0">
      <w:rPr>
        <w:rStyle w:val="a4"/>
        <w:rFonts w:ascii="Times New Roman"/>
        <w:sz w:val="28"/>
        <w:szCs w:val="28"/>
      </w:rPr>
      <w:instrText xml:space="preserve">PAGE  </w:instrText>
    </w:r>
    <w:r w:rsidRPr="00AA68C0">
      <w:rPr>
        <w:rStyle w:val="a4"/>
        <w:rFonts w:ascii="Times New Roman"/>
        <w:sz w:val="28"/>
        <w:szCs w:val="28"/>
      </w:rPr>
      <w:fldChar w:fldCharType="separate"/>
    </w:r>
    <w:r>
      <w:rPr>
        <w:rStyle w:val="a4"/>
        <w:rFonts w:ascii="Times New Roman"/>
        <w:noProof/>
        <w:sz w:val="28"/>
        <w:szCs w:val="28"/>
      </w:rPr>
      <w:t>2</w:t>
    </w:r>
    <w:r w:rsidRPr="00AA68C0">
      <w:rPr>
        <w:rStyle w:val="a4"/>
        <w:rFonts w:ascii="Times New Roman"/>
        <w:sz w:val="28"/>
        <w:szCs w:val="28"/>
      </w:rPr>
      <w:fldChar w:fldCharType="end"/>
    </w:r>
    <w:r w:rsidRPr="00AA68C0">
      <w:rPr>
        <w:rStyle w:val="a4"/>
        <w:rFonts w:ascii="Times New Roman"/>
        <w:sz w:val="28"/>
        <w:szCs w:val="28"/>
      </w:rPr>
      <w:t>—</w:t>
    </w:r>
  </w:p>
  <w:p w:rsidR="00FF1523" w:rsidRDefault="00D2573A" w:rsidP="00FF152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523" w:rsidRPr="00B95F17" w:rsidRDefault="00D2573A" w:rsidP="00FF1523">
    <w:pPr>
      <w:pStyle w:val="a3"/>
      <w:framePr w:w="833" w:wrap="around" w:vAnchor="text" w:hAnchor="page" w:x="9361" w:y="4"/>
      <w:tabs>
        <w:tab w:val="left" w:pos="720"/>
      </w:tabs>
      <w:rPr>
        <w:rStyle w:val="a4"/>
        <w:rFonts w:ascii="Times New Roman"/>
        <w:sz w:val="24"/>
        <w:szCs w:val="24"/>
      </w:rPr>
    </w:pPr>
    <w:r w:rsidRPr="00AA68C0">
      <w:rPr>
        <w:rStyle w:val="a4"/>
        <w:rFonts w:ascii="Times New Roman"/>
        <w:sz w:val="28"/>
        <w:szCs w:val="28"/>
      </w:rPr>
      <w:t>—</w:t>
    </w:r>
    <w:r w:rsidRPr="00AA68C0">
      <w:rPr>
        <w:rStyle w:val="a4"/>
        <w:rFonts w:ascii="Times New Roman"/>
        <w:sz w:val="28"/>
        <w:szCs w:val="28"/>
      </w:rPr>
      <w:fldChar w:fldCharType="begin"/>
    </w:r>
    <w:r w:rsidRPr="00AA68C0">
      <w:rPr>
        <w:rStyle w:val="a4"/>
        <w:rFonts w:ascii="Times New Roman"/>
        <w:sz w:val="28"/>
        <w:szCs w:val="28"/>
      </w:rPr>
      <w:instrText xml:space="preserve">PAGE  </w:instrText>
    </w:r>
    <w:r w:rsidRPr="00AA68C0">
      <w:rPr>
        <w:rStyle w:val="a4"/>
        <w:rFonts w:ascii="Times New Roman"/>
        <w:sz w:val="28"/>
        <w:szCs w:val="28"/>
      </w:rPr>
      <w:fldChar w:fldCharType="separate"/>
    </w:r>
    <w:r>
      <w:rPr>
        <w:rStyle w:val="a4"/>
        <w:rFonts w:ascii="Times New Roman"/>
        <w:noProof/>
        <w:sz w:val="28"/>
        <w:szCs w:val="28"/>
      </w:rPr>
      <w:t>1</w:t>
    </w:r>
    <w:r w:rsidRPr="00AA68C0">
      <w:rPr>
        <w:rStyle w:val="a4"/>
        <w:rFonts w:ascii="Times New Roman"/>
        <w:sz w:val="28"/>
        <w:szCs w:val="28"/>
      </w:rPr>
      <w:fldChar w:fldCharType="end"/>
    </w:r>
    <w:r w:rsidRPr="00AA68C0">
      <w:rPr>
        <w:rStyle w:val="a4"/>
        <w:rFonts w:ascii="Times New Roman"/>
        <w:sz w:val="28"/>
        <w:szCs w:val="28"/>
      </w:rPr>
      <w:t>—</w:t>
    </w:r>
  </w:p>
  <w:p w:rsidR="00FF1523" w:rsidRDefault="00D2573A" w:rsidP="00FF1523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73A"/>
    <w:rsid w:val="001600EB"/>
    <w:rsid w:val="00D2573A"/>
    <w:rsid w:val="00F0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7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2573A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 w:hAnsi="Times New Roman"/>
      <w:color w:val="000000"/>
      <w:sz w:val="18"/>
      <w:szCs w:val="18"/>
    </w:rPr>
  </w:style>
  <w:style w:type="character" w:customStyle="1" w:styleId="Char">
    <w:name w:val="页脚 Char"/>
    <w:basedOn w:val="a0"/>
    <w:link w:val="a3"/>
    <w:rsid w:val="00D2573A"/>
    <w:rPr>
      <w:rFonts w:ascii="仿宋_GB2312" w:eastAsia="仿宋_GB2312" w:hAnsi="Times New Roman" w:cs="Times New Roman"/>
      <w:color w:val="000000"/>
      <w:sz w:val="18"/>
      <w:szCs w:val="18"/>
    </w:rPr>
  </w:style>
  <w:style w:type="character" w:styleId="a4">
    <w:name w:val="page number"/>
    <w:basedOn w:val="a0"/>
    <w:rsid w:val="00D257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7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2573A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 w:hAnsi="Times New Roman"/>
      <w:color w:val="000000"/>
      <w:sz w:val="18"/>
      <w:szCs w:val="18"/>
    </w:rPr>
  </w:style>
  <w:style w:type="character" w:customStyle="1" w:styleId="Char">
    <w:name w:val="页脚 Char"/>
    <w:basedOn w:val="a0"/>
    <w:link w:val="a3"/>
    <w:rsid w:val="00D2573A"/>
    <w:rPr>
      <w:rFonts w:ascii="仿宋_GB2312" w:eastAsia="仿宋_GB2312" w:hAnsi="Times New Roman" w:cs="Times New Roman"/>
      <w:color w:val="000000"/>
      <w:sz w:val="18"/>
      <w:szCs w:val="18"/>
    </w:rPr>
  </w:style>
  <w:style w:type="character" w:styleId="a4">
    <w:name w:val="page number"/>
    <w:basedOn w:val="a0"/>
    <w:rsid w:val="00D25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3409B-331D-4003-B9F2-5F70A86DC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null</dc:creator>
  <cp:lastModifiedBy>null</cp:lastModifiedBy>
  <cp:revision>1</cp:revision>
  <dcterms:created xsi:type="dcterms:W3CDTF">2019-07-23T09:34:00Z</dcterms:created>
  <dcterms:modified xsi:type="dcterms:W3CDTF">2019-07-23T09:36:00Z</dcterms:modified>
</cp:coreProperties>
</file>